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1D" w:rsidRPr="00272F1D" w:rsidRDefault="00272F1D" w:rsidP="00272F1D">
      <w:pPr>
        <w:autoSpaceDE w:val="0"/>
        <w:autoSpaceDN w:val="0"/>
        <w:adjustRightInd w:val="0"/>
        <w:spacing w:after="0" w:line="240" w:lineRule="auto"/>
        <w:jc w:val="both"/>
        <w:rPr>
          <w:rFonts w:ascii="Arial" w:hAnsi="Arial" w:cs="Arial"/>
          <w:sz w:val="20"/>
          <w:szCs w:val="20"/>
          <w:lang w:val="de-DE"/>
        </w:rPr>
      </w:pPr>
      <w:r w:rsidRPr="00272F1D">
        <w:rPr>
          <w:rFonts w:ascii="Arial" w:hAnsi="Arial" w:cs="Arial"/>
          <w:sz w:val="20"/>
          <w:szCs w:val="20"/>
          <w:lang w:val="de-DE"/>
        </w:rPr>
        <w:t>Tauche ein in die Welt der Frische als Teil von der Weyers Gruppe, wo wir nicht nur die Natur schätzen, sondern auch Talente wie Deines. Mit dieser Rolle kann Deine strategische Vision und Dein organisatorisches Geschick direkt zum Wachstum eines dynamischen Unternehmens beitragen.</w:t>
      </w:r>
    </w:p>
    <w:p w:rsidR="00272F1D" w:rsidRPr="00272F1D" w:rsidRDefault="00272F1D" w:rsidP="00272F1D">
      <w:pPr>
        <w:autoSpaceDE w:val="0"/>
        <w:autoSpaceDN w:val="0"/>
        <w:adjustRightInd w:val="0"/>
        <w:spacing w:after="0" w:line="240" w:lineRule="auto"/>
        <w:jc w:val="both"/>
        <w:rPr>
          <w:rFonts w:ascii="Arial" w:hAnsi="Arial" w:cs="Arial"/>
          <w:sz w:val="20"/>
          <w:szCs w:val="20"/>
          <w:lang w:val="de-DE"/>
        </w:rPr>
      </w:pPr>
    </w:p>
    <w:p w:rsidR="00272F1D" w:rsidRPr="00272F1D" w:rsidRDefault="00272F1D" w:rsidP="00272F1D">
      <w:pPr>
        <w:autoSpaceDE w:val="0"/>
        <w:autoSpaceDN w:val="0"/>
        <w:adjustRightInd w:val="0"/>
        <w:spacing w:after="0" w:line="240" w:lineRule="auto"/>
        <w:jc w:val="both"/>
        <w:rPr>
          <w:rFonts w:ascii="Arial" w:hAnsi="Arial" w:cs="Arial"/>
          <w:sz w:val="20"/>
          <w:szCs w:val="20"/>
          <w:lang w:val="de-DE"/>
        </w:rPr>
      </w:pPr>
      <w:r w:rsidRPr="00272F1D">
        <w:rPr>
          <w:rFonts w:ascii="Arial" w:hAnsi="Arial" w:cs="Arial"/>
          <w:sz w:val="20"/>
          <w:szCs w:val="20"/>
          <w:lang w:val="de-DE"/>
        </w:rPr>
        <w:t xml:space="preserve">Als motivierte Persönlichkeit mit Erfahrung und dem nötigen Biss, bist Du als </w:t>
      </w:r>
      <w:r w:rsidRPr="00272F1D">
        <w:rPr>
          <w:rFonts w:ascii="Arial" w:hAnsi="Arial" w:cs="Arial"/>
          <w:b/>
          <w:sz w:val="20"/>
          <w:szCs w:val="20"/>
          <w:lang w:val="de-DE"/>
        </w:rPr>
        <w:t>Junior Ein- und Verkäufe</w:t>
      </w:r>
      <w:r>
        <w:rPr>
          <w:rFonts w:ascii="Arial" w:hAnsi="Arial" w:cs="Arial"/>
          <w:sz w:val="20"/>
          <w:szCs w:val="20"/>
          <w:lang w:val="de-DE"/>
        </w:rPr>
        <w:t>r</w:t>
      </w:r>
      <w:r w:rsidRPr="00272F1D">
        <w:rPr>
          <w:rFonts w:ascii="Arial" w:hAnsi="Arial" w:cs="Arial"/>
          <w:b/>
          <w:sz w:val="20"/>
          <w:szCs w:val="20"/>
          <w:lang w:val="de-DE"/>
        </w:rPr>
        <w:t xml:space="preserve"> (m/w/d)</w:t>
      </w:r>
      <w:r w:rsidRPr="00272F1D">
        <w:rPr>
          <w:rFonts w:ascii="Arial" w:hAnsi="Arial" w:cs="Arial"/>
          <w:sz w:val="20"/>
          <w:szCs w:val="20"/>
          <w:lang w:val="de-DE"/>
        </w:rPr>
        <w:t xml:space="preserve"> in Venlo genau richtig!</w:t>
      </w:r>
    </w:p>
    <w:p w:rsidR="005A6F8D" w:rsidRPr="005A6F8D" w:rsidRDefault="005A6F8D" w:rsidP="00B35206">
      <w:pPr>
        <w:autoSpaceDE w:val="0"/>
        <w:autoSpaceDN w:val="0"/>
        <w:adjustRightInd w:val="0"/>
        <w:spacing w:after="0" w:line="240" w:lineRule="auto"/>
        <w:jc w:val="both"/>
        <w:rPr>
          <w:rFonts w:ascii="Arial" w:hAnsi="Arial" w:cs="Arial"/>
          <w:sz w:val="20"/>
          <w:szCs w:val="20"/>
          <w:lang w:val="de-DE"/>
        </w:rPr>
      </w:pPr>
    </w:p>
    <w:p w:rsidR="005A6F8D" w:rsidRDefault="00F437A5" w:rsidP="00B35206">
      <w:pPr>
        <w:spacing w:after="0" w:line="240" w:lineRule="auto"/>
        <w:jc w:val="center"/>
        <w:rPr>
          <w:rFonts w:ascii="Arial" w:hAnsi="Arial" w:cs="Arial"/>
          <w:b/>
          <w:sz w:val="28"/>
          <w:szCs w:val="28"/>
          <w:lang w:val="de-DE"/>
        </w:rPr>
      </w:pPr>
      <w:r>
        <w:rPr>
          <w:rFonts w:ascii="Arial" w:hAnsi="Arial" w:cs="Arial"/>
          <w:b/>
          <w:sz w:val="28"/>
          <w:szCs w:val="28"/>
          <w:lang w:val="de-DE"/>
        </w:rPr>
        <w:t xml:space="preserve">Junior </w:t>
      </w:r>
      <w:r w:rsidR="005A6F8D" w:rsidRPr="005A6F8D">
        <w:rPr>
          <w:rFonts w:ascii="Arial" w:hAnsi="Arial" w:cs="Arial"/>
          <w:b/>
          <w:sz w:val="28"/>
          <w:szCs w:val="28"/>
          <w:lang w:val="de-DE"/>
        </w:rPr>
        <w:t>Ein</w:t>
      </w:r>
      <w:r w:rsidR="00F516ED">
        <w:rPr>
          <w:rFonts w:ascii="Arial" w:hAnsi="Arial" w:cs="Arial"/>
          <w:b/>
          <w:sz w:val="28"/>
          <w:szCs w:val="28"/>
          <w:lang w:val="de-DE"/>
        </w:rPr>
        <w:t>-</w:t>
      </w:r>
      <w:r w:rsidR="00B2632E">
        <w:rPr>
          <w:rFonts w:ascii="Arial" w:hAnsi="Arial" w:cs="Arial"/>
          <w:b/>
          <w:sz w:val="28"/>
          <w:szCs w:val="28"/>
          <w:lang w:val="de-DE"/>
        </w:rPr>
        <w:t xml:space="preserve"> </w:t>
      </w:r>
      <w:r w:rsidR="00F516ED">
        <w:rPr>
          <w:rFonts w:ascii="Arial" w:hAnsi="Arial" w:cs="Arial"/>
          <w:b/>
          <w:sz w:val="28"/>
          <w:szCs w:val="28"/>
          <w:lang w:val="de-DE"/>
        </w:rPr>
        <w:t>und Verkäufer</w:t>
      </w:r>
      <w:r w:rsidR="005A6F8D" w:rsidRPr="005A6F8D">
        <w:rPr>
          <w:rFonts w:ascii="Arial" w:hAnsi="Arial" w:cs="Arial"/>
          <w:b/>
          <w:sz w:val="28"/>
          <w:szCs w:val="28"/>
          <w:lang w:val="de-DE"/>
        </w:rPr>
        <w:t xml:space="preserve"> </w:t>
      </w:r>
      <w:r w:rsidR="005E1DB3">
        <w:rPr>
          <w:rFonts w:ascii="Arial" w:hAnsi="Arial" w:cs="Arial"/>
          <w:b/>
          <w:sz w:val="28"/>
          <w:szCs w:val="28"/>
          <w:lang w:val="de-DE"/>
        </w:rPr>
        <w:t xml:space="preserve">Obst und </w:t>
      </w:r>
      <w:r w:rsidR="005A6F8D" w:rsidRPr="005A6F8D">
        <w:rPr>
          <w:rFonts w:ascii="Arial" w:hAnsi="Arial" w:cs="Arial"/>
          <w:b/>
          <w:sz w:val="28"/>
          <w:szCs w:val="28"/>
          <w:lang w:val="de-DE"/>
        </w:rPr>
        <w:t>Gemüse (m/w/d)</w:t>
      </w:r>
      <w:r w:rsidR="00C06D71">
        <w:rPr>
          <w:rFonts w:ascii="Arial" w:hAnsi="Arial" w:cs="Arial"/>
          <w:b/>
          <w:sz w:val="28"/>
          <w:szCs w:val="28"/>
          <w:lang w:val="de-DE"/>
        </w:rPr>
        <w:t xml:space="preserve"> </w:t>
      </w:r>
      <w:r w:rsidR="00C06D71" w:rsidRPr="00C06D71">
        <w:rPr>
          <w:rFonts w:ascii="Arial" w:hAnsi="Arial" w:cs="Arial"/>
          <w:b/>
          <w:sz w:val="20"/>
          <w:szCs w:val="20"/>
          <w:lang w:val="de-DE"/>
        </w:rPr>
        <w:t>in Vollzeit</w:t>
      </w:r>
    </w:p>
    <w:p w:rsidR="005A6F8D" w:rsidRPr="005A6F8D" w:rsidRDefault="005A6F8D" w:rsidP="00B35206">
      <w:pPr>
        <w:spacing w:after="0" w:line="240" w:lineRule="auto"/>
        <w:jc w:val="both"/>
        <w:rPr>
          <w:rFonts w:ascii="Arial" w:hAnsi="Arial" w:cs="Arial"/>
          <w:b/>
          <w:sz w:val="28"/>
          <w:szCs w:val="28"/>
          <w:lang w:val="de-DE"/>
        </w:rPr>
      </w:pPr>
    </w:p>
    <w:p w:rsidR="00A945FE" w:rsidRDefault="005A6F8D" w:rsidP="00DD646B">
      <w:pPr>
        <w:pStyle w:val="KeinLeerraum"/>
        <w:jc w:val="both"/>
        <w:rPr>
          <w:lang w:val="de-DE" w:eastAsia="de-DE"/>
        </w:rPr>
      </w:pPr>
      <w:r w:rsidRPr="006352D4">
        <w:rPr>
          <w:rFonts w:ascii="Arial" w:hAnsi="Arial" w:cs="Arial"/>
          <w:b/>
          <w:sz w:val="20"/>
          <w:szCs w:val="20"/>
          <w:lang w:val="de-DE"/>
        </w:rPr>
        <w:t>De</w:t>
      </w:r>
      <w:r w:rsidR="009908B4">
        <w:rPr>
          <w:rFonts w:ascii="Arial" w:hAnsi="Arial" w:cs="Arial"/>
          <w:b/>
          <w:sz w:val="20"/>
          <w:szCs w:val="20"/>
          <w:lang w:val="de-DE"/>
        </w:rPr>
        <w:t>ine</w:t>
      </w:r>
      <w:r w:rsidRPr="006352D4">
        <w:rPr>
          <w:rFonts w:ascii="Arial" w:hAnsi="Arial" w:cs="Arial"/>
          <w:b/>
          <w:sz w:val="20"/>
          <w:szCs w:val="20"/>
          <w:lang w:val="de-DE"/>
        </w:rPr>
        <w:t xml:space="preserve"> </w:t>
      </w:r>
      <w:r w:rsidR="009908B4">
        <w:rPr>
          <w:rFonts w:ascii="Arial" w:hAnsi="Arial" w:cs="Arial"/>
          <w:b/>
          <w:sz w:val="20"/>
          <w:szCs w:val="20"/>
          <w:lang w:val="de-DE"/>
        </w:rPr>
        <w:t>Aufgaben:</w:t>
      </w:r>
    </w:p>
    <w:p w:rsidR="00DD646B" w:rsidRPr="00DD646B" w:rsidRDefault="00DD646B" w:rsidP="00DD646B">
      <w:pPr>
        <w:pStyle w:val="KeinLeerraum"/>
        <w:numPr>
          <w:ilvl w:val="0"/>
          <w:numId w:val="7"/>
        </w:numPr>
        <w:jc w:val="both"/>
        <w:rPr>
          <w:rFonts w:ascii="Arial" w:eastAsia="Times New Roman" w:hAnsi="Arial" w:cs="Arial"/>
          <w:color w:val="000000"/>
          <w:sz w:val="20"/>
          <w:szCs w:val="20"/>
          <w:lang w:val="de-DE" w:eastAsia="de-DE"/>
        </w:rPr>
      </w:pPr>
      <w:r w:rsidRPr="00DD646B">
        <w:rPr>
          <w:rFonts w:ascii="Arial" w:eastAsia="Times New Roman" w:hAnsi="Arial" w:cs="Arial"/>
          <w:color w:val="000000"/>
          <w:sz w:val="20"/>
          <w:szCs w:val="20"/>
          <w:lang w:val="de-DE" w:eastAsia="de-DE"/>
        </w:rPr>
        <w:t>Du betreust und baust die bestehenden Lieferantenbeziehungen aus und förderst den Vertrieb der Produktgruppen, </w:t>
      </w:r>
    </w:p>
    <w:p w:rsidR="00DD646B" w:rsidRPr="00DD646B" w:rsidRDefault="00DD646B" w:rsidP="00DD646B">
      <w:pPr>
        <w:pStyle w:val="KeinLeerraum"/>
        <w:numPr>
          <w:ilvl w:val="0"/>
          <w:numId w:val="7"/>
        </w:numPr>
        <w:jc w:val="both"/>
        <w:rPr>
          <w:rFonts w:ascii="Arial" w:eastAsia="Times New Roman" w:hAnsi="Arial" w:cs="Arial"/>
          <w:color w:val="000000"/>
          <w:sz w:val="20"/>
          <w:szCs w:val="20"/>
          <w:lang w:val="de-DE" w:eastAsia="de-DE"/>
        </w:rPr>
      </w:pPr>
      <w:r w:rsidRPr="00DD646B">
        <w:rPr>
          <w:rFonts w:ascii="Arial" w:eastAsia="Times New Roman" w:hAnsi="Arial" w:cs="Arial"/>
          <w:color w:val="000000"/>
          <w:sz w:val="20"/>
          <w:szCs w:val="20"/>
          <w:lang w:val="de-DE" w:eastAsia="de-DE"/>
        </w:rPr>
        <w:t>steuerst die Warenbestände, die Mengenfindung und die Planung im Tagesgeschäft und im Wochenprogramm,</w:t>
      </w:r>
    </w:p>
    <w:p w:rsidR="00DD646B" w:rsidRPr="00DD646B" w:rsidRDefault="00DD646B" w:rsidP="00DD646B">
      <w:pPr>
        <w:pStyle w:val="KeinLeerraum"/>
        <w:numPr>
          <w:ilvl w:val="0"/>
          <w:numId w:val="7"/>
        </w:numPr>
        <w:jc w:val="both"/>
        <w:rPr>
          <w:rFonts w:ascii="Arial" w:eastAsia="Times New Roman" w:hAnsi="Arial" w:cs="Arial"/>
          <w:color w:val="000000"/>
          <w:sz w:val="20"/>
          <w:szCs w:val="20"/>
          <w:lang w:val="de-DE" w:eastAsia="de-DE"/>
        </w:rPr>
      </w:pPr>
      <w:r w:rsidRPr="00DD646B">
        <w:rPr>
          <w:rFonts w:ascii="Arial" w:eastAsia="Times New Roman" w:hAnsi="Arial" w:cs="Arial"/>
          <w:color w:val="000000"/>
          <w:sz w:val="20"/>
          <w:szCs w:val="20"/>
          <w:lang w:val="de-DE" w:eastAsia="de-DE"/>
        </w:rPr>
        <w:t>Pflege der Aufträge und der Preise ins ERP-System, </w:t>
      </w:r>
    </w:p>
    <w:p w:rsidR="00DD646B" w:rsidRPr="00DD646B" w:rsidRDefault="00DD646B" w:rsidP="00DD646B">
      <w:pPr>
        <w:pStyle w:val="KeinLeerraum"/>
        <w:numPr>
          <w:ilvl w:val="0"/>
          <w:numId w:val="7"/>
        </w:numPr>
        <w:jc w:val="both"/>
        <w:rPr>
          <w:rFonts w:ascii="Arial" w:eastAsia="Times New Roman" w:hAnsi="Arial" w:cs="Arial"/>
          <w:color w:val="000000"/>
          <w:sz w:val="20"/>
          <w:szCs w:val="20"/>
          <w:lang w:val="de-DE" w:eastAsia="de-DE"/>
        </w:rPr>
      </w:pPr>
      <w:r w:rsidRPr="00DD646B">
        <w:rPr>
          <w:rFonts w:ascii="Arial" w:eastAsia="Times New Roman" w:hAnsi="Arial" w:cs="Arial"/>
          <w:color w:val="000000"/>
          <w:sz w:val="20"/>
          <w:szCs w:val="20"/>
          <w:lang w:val="de-DE" w:eastAsia="de-DE"/>
        </w:rPr>
        <w:t>Du unterstützt die Entwicklung der Produktsortimente und nimmst Produktvergleiche vor</w:t>
      </w:r>
    </w:p>
    <w:p w:rsidR="00DD646B" w:rsidRPr="00DD646B" w:rsidRDefault="00DD646B" w:rsidP="00DD646B">
      <w:pPr>
        <w:pStyle w:val="KeinLeerraum"/>
        <w:numPr>
          <w:ilvl w:val="0"/>
          <w:numId w:val="7"/>
        </w:numPr>
        <w:jc w:val="both"/>
        <w:rPr>
          <w:rFonts w:ascii="Arial" w:eastAsia="Times New Roman" w:hAnsi="Arial" w:cs="Arial"/>
          <w:color w:val="000000"/>
          <w:sz w:val="20"/>
          <w:szCs w:val="20"/>
          <w:lang w:val="de-DE" w:eastAsia="de-DE"/>
        </w:rPr>
      </w:pPr>
      <w:r w:rsidRPr="00DD646B">
        <w:rPr>
          <w:rFonts w:ascii="Arial" w:eastAsia="Times New Roman" w:hAnsi="Arial" w:cs="Arial"/>
          <w:color w:val="000000"/>
          <w:sz w:val="20"/>
          <w:szCs w:val="20"/>
          <w:lang w:val="de-DE" w:eastAsia="de-DE"/>
        </w:rPr>
        <w:t>und kommunizierst an der Schnittstelle zum Einkauf der Schwesterbetriebe, Wareneingang, Qualitätsmanagement sowie Buchhaltung.</w:t>
      </w:r>
    </w:p>
    <w:p w:rsidR="005A6F8D" w:rsidRPr="006352D4" w:rsidRDefault="005A6F8D" w:rsidP="00B35206">
      <w:pPr>
        <w:pStyle w:val="KeinLeerraum"/>
        <w:jc w:val="both"/>
        <w:rPr>
          <w:rFonts w:ascii="Arial" w:hAnsi="Arial" w:cs="Arial"/>
          <w:b/>
          <w:spacing w:val="-10"/>
          <w:sz w:val="20"/>
          <w:szCs w:val="20"/>
          <w:lang w:val="de-DE"/>
        </w:rPr>
      </w:pPr>
    </w:p>
    <w:p w:rsidR="005A6F8D" w:rsidRPr="006352D4" w:rsidRDefault="005A6F8D" w:rsidP="00B35206">
      <w:pPr>
        <w:pStyle w:val="KeinLeerraum"/>
        <w:jc w:val="both"/>
        <w:rPr>
          <w:rFonts w:ascii="Arial" w:hAnsi="Arial" w:cs="Arial"/>
          <w:b/>
          <w:sz w:val="20"/>
          <w:szCs w:val="20"/>
          <w:lang w:val="de-DE"/>
        </w:rPr>
      </w:pPr>
      <w:r w:rsidRPr="006352D4">
        <w:rPr>
          <w:rFonts w:ascii="Arial" w:hAnsi="Arial" w:cs="Arial"/>
          <w:b/>
          <w:sz w:val="20"/>
          <w:szCs w:val="20"/>
          <w:lang w:val="de-DE"/>
        </w:rPr>
        <w:t>Was bringst Du mit?</w:t>
      </w:r>
    </w:p>
    <w:p w:rsidR="00DD646B" w:rsidRPr="00DD646B" w:rsidRDefault="00DD646B" w:rsidP="00DD646B">
      <w:pPr>
        <w:pStyle w:val="KeinLeerraum"/>
        <w:numPr>
          <w:ilvl w:val="0"/>
          <w:numId w:val="8"/>
        </w:numPr>
        <w:jc w:val="both"/>
        <w:rPr>
          <w:rFonts w:ascii="Arial" w:hAnsi="Arial" w:cs="Arial"/>
          <w:sz w:val="20"/>
          <w:szCs w:val="20"/>
          <w:lang w:val="de-DE"/>
        </w:rPr>
      </w:pPr>
      <w:r w:rsidRPr="00DD646B">
        <w:rPr>
          <w:rFonts w:ascii="Arial" w:hAnsi="Arial" w:cs="Arial"/>
          <w:sz w:val="20"/>
          <w:szCs w:val="20"/>
          <w:lang w:val="de-DE"/>
        </w:rPr>
        <w:t>Eine kaufmännische Ausbildung z. B. im Groß- und Außenhandel alternativ ein/e landwirtschaftliche/s Ausbildung oder Studium</w:t>
      </w:r>
    </w:p>
    <w:p w:rsidR="00DD646B" w:rsidRDefault="00DD646B" w:rsidP="00DD646B">
      <w:pPr>
        <w:pStyle w:val="KeinLeerraum"/>
        <w:numPr>
          <w:ilvl w:val="0"/>
          <w:numId w:val="8"/>
        </w:numPr>
        <w:jc w:val="both"/>
        <w:rPr>
          <w:rFonts w:ascii="Arial" w:hAnsi="Arial" w:cs="Arial"/>
          <w:sz w:val="20"/>
          <w:szCs w:val="20"/>
          <w:lang w:val="de-DE"/>
        </w:rPr>
      </w:pPr>
      <w:r w:rsidRPr="00DD646B">
        <w:rPr>
          <w:rFonts w:ascii="Arial" w:hAnsi="Arial" w:cs="Arial"/>
          <w:sz w:val="20"/>
          <w:szCs w:val="20"/>
          <w:lang w:val="de-DE"/>
        </w:rPr>
        <w:t>Eine selbstständige Arbeitsweise, Engagement, Flexibilität und hohe Motivation zeichnen Dich aus</w:t>
      </w:r>
    </w:p>
    <w:p w:rsidR="00DD646B" w:rsidRDefault="00DD646B" w:rsidP="00DD646B">
      <w:pPr>
        <w:pStyle w:val="KeinLeerraum"/>
        <w:numPr>
          <w:ilvl w:val="0"/>
          <w:numId w:val="8"/>
        </w:numPr>
        <w:jc w:val="both"/>
        <w:rPr>
          <w:rFonts w:ascii="Arial" w:hAnsi="Arial" w:cs="Arial"/>
          <w:sz w:val="20"/>
          <w:szCs w:val="20"/>
          <w:lang w:val="de-DE"/>
        </w:rPr>
      </w:pPr>
      <w:r w:rsidRPr="00DD646B">
        <w:rPr>
          <w:rFonts w:ascii="Arial" w:hAnsi="Arial" w:cs="Arial"/>
          <w:sz w:val="20"/>
          <w:szCs w:val="20"/>
          <w:lang w:val="de-DE"/>
        </w:rPr>
        <w:t>Bereitschaft zur Unterstützung des Teams</w:t>
      </w:r>
    </w:p>
    <w:p w:rsidR="00DD646B" w:rsidRPr="00DD646B" w:rsidRDefault="00DD646B" w:rsidP="00DD646B">
      <w:pPr>
        <w:pStyle w:val="KeinLeerraum"/>
        <w:numPr>
          <w:ilvl w:val="0"/>
          <w:numId w:val="8"/>
        </w:numPr>
        <w:jc w:val="both"/>
        <w:rPr>
          <w:rFonts w:ascii="Arial" w:hAnsi="Arial" w:cs="Arial"/>
          <w:sz w:val="20"/>
          <w:szCs w:val="20"/>
          <w:lang w:val="de-DE"/>
        </w:rPr>
      </w:pPr>
      <w:r w:rsidRPr="00DD646B">
        <w:rPr>
          <w:rFonts w:ascii="Arial" w:hAnsi="Arial" w:cs="Arial"/>
          <w:sz w:val="20"/>
          <w:szCs w:val="20"/>
          <w:lang w:val="de-DE"/>
        </w:rPr>
        <w:t>Gute Deutsch- und Englischkenntnisse; Kenntnisse der niederländischen oder spanischen Sprache sind von Vorteil</w:t>
      </w:r>
    </w:p>
    <w:p w:rsidR="005E3439" w:rsidRDefault="00DD646B" w:rsidP="005E3439">
      <w:pPr>
        <w:pStyle w:val="KeinLeerraum"/>
        <w:numPr>
          <w:ilvl w:val="0"/>
          <w:numId w:val="8"/>
        </w:numPr>
        <w:jc w:val="both"/>
        <w:rPr>
          <w:rFonts w:ascii="Arial" w:hAnsi="Arial" w:cs="Arial"/>
          <w:b/>
          <w:sz w:val="20"/>
          <w:szCs w:val="20"/>
          <w:lang w:val="de-DE"/>
        </w:rPr>
      </w:pPr>
      <w:r w:rsidRPr="00DD646B">
        <w:rPr>
          <w:rFonts w:ascii="Arial" w:hAnsi="Arial" w:cs="Arial"/>
          <w:sz w:val="20"/>
          <w:szCs w:val="20"/>
          <w:lang w:val="de-DE"/>
        </w:rPr>
        <w:t>Erfahrungen mit dem Warenwirtschaftssystem Microsoft Dynamics / Navision oder Alternativen sind von Vorteil</w:t>
      </w:r>
    </w:p>
    <w:p w:rsidR="005E3439" w:rsidRPr="005E3439" w:rsidRDefault="005E3439" w:rsidP="005E3439">
      <w:pPr>
        <w:pStyle w:val="KeinLeerraum"/>
        <w:ind w:left="720"/>
        <w:jc w:val="both"/>
        <w:rPr>
          <w:rFonts w:ascii="Arial" w:hAnsi="Arial" w:cs="Arial"/>
          <w:b/>
          <w:sz w:val="20"/>
          <w:szCs w:val="20"/>
          <w:lang w:val="de-DE"/>
        </w:rPr>
      </w:pPr>
    </w:p>
    <w:p w:rsidR="0071423B" w:rsidRDefault="005E3439" w:rsidP="005E3439">
      <w:pPr>
        <w:pStyle w:val="KeinLeerraum"/>
        <w:jc w:val="both"/>
        <w:rPr>
          <w:ins w:id="0" w:author="Britta Boves" w:date="2025-04-02T15:34:00Z"/>
          <w:rFonts w:ascii="Arial" w:hAnsi="Arial" w:cs="Arial"/>
          <w:b/>
          <w:bCs/>
          <w:sz w:val="20"/>
          <w:szCs w:val="20"/>
          <w:lang w:val="de-DE"/>
        </w:rPr>
      </w:pPr>
      <w:r w:rsidRPr="005E3439">
        <w:rPr>
          <w:rFonts w:ascii="Arial" w:hAnsi="Arial" w:cs="Arial"/>
          <w:b/>
          <w:bCs/>
          <w:sz w:val="20"/>
          <w:szCs w:val="20"/>
          <w:lang w:val="de-DE"/>
        </w:rPr>
        <w:t>Organisations- und Abteilungsdefinition</w:t>
      </w:r>
    </w:p>
    <w:p w:rsidR="005E3439" w:rsidRPr="005E3439" w:rsidRDefault="005E3439" w:rsidP="005E3439">
      <w:pPr>
        <w:pStyle w:val="KeinLeerraum"/>
        <w:jc w:val="both"/>
        <w:rPr>
          <w:rFonts w:ascii="Arial" w:hAnsi="Arial" w:cs="Arial"/>
          <w:b/>
          <w:sz w:val="20"/>
          <w:szCs w:val="20"/>
          <w:lang w:val="de-DE"/>
        </w:rPr>
      </w:pPr>
      <w:bookmarkStart w:id="1" w:name="_GoBack"/>
      <w:bookmarkEnd w:id="1"/>
      <w:r w:rsidRPr="005E3439">
        <w:rPr>
          <w:rFonts w:ascii="Arial" w:hAnsi="Arial" w:cs="Arial"/>
          <w:sz w:val="20"/>
          <w:szCs w:val="20"/>
          <w:lang w:val="de-DE"/>
        </w:rPr>
        <w:t>Die Weyers GmbH ist ein führender Produzent, Verpacker, Vermarkter und Logistikdienstleister im Obst- und Gemüsesektor mit mehreren Standorten in Deutschland und den Niederlanden. Unsere hochwertigen und frischen Produkte sind bei führenden Lebensmittelhandelsketten in Deutschland und anderen europäischen Ländern zu finden. Neben der Erfüllung der Kundenanforderung steht für Weyers ein auf Vertrauen und Verlässlichkeit basierendes, langfristiges Verhältnis zu den eigenen Lieferanten als auch den Kunden im Vordergrund.</w:t>
      </w:r>
    </w:p>
    <w:p w:rsidR="005E1DB3" w:rsidRDefault="005E1DB3" w:rsidP="00B35206">
      <w:pPr>
        <w:pStyle w:val="KeinLeerraum"/>
        <w:jc w:val="both"/>
        <w:rPr>
          <w:rFonts w:ascii="Arial" w:hAnsi="Arial" w:cs="Arial"/>
          <w:sz w:val="20"/>
          <w:szCs w:val="20"/>
          <w:lang w:val="de-DE"/>
        </w:rPr>
      </w:pPr>
    </w:p>
    <w:p w:rsidR="005E3439" w:rsidRPr="005D1E8F" w:rsidRDefault="005E3439" w:rsidP="005E3439">
      <w:pPr>
        <w:spacing w:after="0" w:line="240" w:lineRule="auto"/>
        <w:rPr>
          <w:rFonts w:ascii="Arial" w:hAnsi="Arial" w:cs="Arial"/>
          <w:sz w:val="20"/>
          <w:szCs w:val="20"/>
          <w:lang w:val="de-DE"/>
        </w:rPr>
      </w:pPr>
      <w:r w:rsidRPr="005D1E8F">
        <w:rPr>
          <w:rFonts w:ascii="Arial" w:hAnsi="Arial" w:cs="Arial"/>
          <w:b/>
          <w:sz w:val="20"/>
          <w:szCs w:val="20"/>
          <w:lang w:val="de-DE"/>
        </w:rPr>
        <w:t>Was können wir Dir anbieten?</w:t>
      </w:r>
    </w:p>
    <w:p w:rsidR="005E3439" w:rsidRPr="007B4F8B"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r w:rsidRPr="007B4F8B">
        <w:rPr>
          <w:rFonts w:ascii="Arial" w:hAnsi="Arial" w:cs="Arial"/>
          <w:b/>
          <w:bCs/>
          <w:color w:val="1D1B11" w:themeColor="background2" w:themeShade="1A"/>
          <w:sz w:val="20"/>
          <w:szCs w:val="20"/>
          <w:lang w:val="de-DE"/>
        </w:rPr>
        <w:t>Gemeinschaft:</w:t>
      </w:r>
      <w:r w:rsidRPr="007B4F8B">
        <w:rPr>
          <w:rFonts w:ascii="Arial" w:hAnsi="Arial" w:cs="Arial"/>
          <w:bCs/>
          <w:color w:val="1D1B11" w:themeColor="background2" w:themeShade="1A"/>
          <w:sz w:val="20"/>
          <w:szCs w:val="20"/>
          <w:lang w:val="de-DE"/>
        </w:rPr>
        <w:t xml:space="preserve"> </w:t>
      </w:r>
      <w:r>
        <w:rPr>
          <w:rFonts w:ascii="Arial" w:hAnsi="Arial" w:cs="Arial"/>
          <w:bCs/>
          <w:color w:val="1D1B11" w:themeColor="background2" w:themeShade="1A"/>
          <w:sz w:val="20"/>
          <w:szCs w:val="20"/>
          <w:lang w:val="de-DE"/>
        </w:rPr>
        <w:t>E</w:t>
      </w:r>
      <w:r w:rsidRPr="007B4F8B">
        <w:rPr>
          <w:rFonts w:ascii="Arial" w:hAnsi="Arial" w:cs="Arial"/>
          <w:color w:val="1D1B11" w:themeColor="background2" w:themeShade="1A"/>
          <w:sz w:val="20"/>
          <w:szCs w:val="20"/>
          <w:lang w:val="de-DE"/>
        </w:rPr>
        <w:t>in unterstützendes und familiäres Arbeitsumfeld mit flachen Hierarchien und "Duz-Kultur"</w:t>
      </w:r>
      <w:r>
        <w:rPr>
          <w:rFonts w:ascii="Arial" w:hAnsi="Arial" w:cs="Arial"/>
          <w:color w:val="1D1B11" w:themeColor="background2" w:themeShade="1A"/>
          <w:sz w:val="20"/>
          <w:szCs w:val="20"/>
          <w:lang w:val="de-DE"/>
        </w:rPr>
        <w:t>.</w:t>
      </w:r>
      <w:r w:rsidRPr="007B4F8B">
        <w:rPr>
          <w:rFonts w:ascii="Arial" w:hAnsi="Arial" w:cs="Arial"/>
          <w:color w:val="1D1B11" w:themeColor="background2" w:themeShade="1A"/>
          <w:sz w:val="20"/>
          <w:szCs w:val="20"/>
          <w:lang w:val="de-DE"/>
        </w:rPr>
        <w:t xml:space="preserve"> </w:t>
      </w:r>
    </w:p>
    <w:p w:rsidR="005E3439" w:rsidRPr="007B4F8B"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r w:rsidRPr="007B4F8B">
        <w:rPr>
          <w:rFonts w:ascii="Arial" w:hAnsi="Arial" w:cs="Arial"/>
          <w:b/>
          <w:bCs/>
          <w:color w:val="1D1B11" w:themeColor="background2" w:themeShade="1A"/>
          <w:sz w:val="20"/>
          <w:szCs w:val="20"/>
          <w:lang w:val="de-DE"/>
        </w:rPr>
        <w:t>Leistungsorientiertes Gehalt:</w:t>
      </w:r>
      <w:r w:rsidRPr="007B4F8B">
        <w:rPr>
          <w:rFonts w:ascii="Arial" w:hAnsi="Arial" w:cs="Arial"/>
          <w:bCs/>
          <w:color w:val="1D1B11" w:themeColor="background2" w:themeShade="1A"/>
          <w:sz w:val="20"/>
          <w:szCs w:val="20"/>
          <w:lang w:val="de-DE"/>
        </w:rPr>
        <w:t xml:space="preserve"> </w:t>
      </w:r>
      <w:r>
        <w:rPr>
          <w:rFonts w:ascii="Arial" w:hAnsi="Arial" w:cs="Arial"/>
          <w:bCs/>
          <w:color w:val="1D1B11" w:themeColor="background2" w:themeShade="1A"/>
          <w:sz w:val="20"/>
          <w:szCs w:val="20"/>
          <w:lang w:val="de-DE"/>
        </w:rPr>
        <w:t>E</w:t>
      </w:r>
      <w:r w:rsidRPr="007B4F8B">
        <w:rPr>
          <w:rFonts w:ascii="Arial" w:hAnsi="Arial" w:cs="Arial"/>
          <w:color w:val="1D1B11" w:themeColor="background2" w:themeShade="1A"/>
          <w:sz w:val="20"/>
          <w:szCs w:val="20"/>
          <w:lang w:val="de-DE"/>
        </w:rPr>
        <w:t>ine faire Bezahlung</w:t>
      </w:r>
      <w:r>
        <w:rPr>
          <w:rFonts w:ascii="Arial" w:hAnsi="Arial" w:cs="Arial"/>
          <w:color w:val="1D1B11" w:themeColor="background2" w:themeShade="1A"/>
          <w:sz w:val="20"/>
          <w:szCs w:val="20"/>
          <w:lang w:val="de-DE"/>
        </w:rPr>
        <w:t>.</w:t>
      </w:r>
    </w:p>
    <w:p w:rsidR="005E3439" w:rsidRPr="007B4F8B"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proofErr w:type="spellStart"/>
      <w:r w:rsidRPr="007B4F8B">
        <w:rPr>
          <w:rFonts w:ascii="Arial" w:hAnsi="Arial" w:cs="Arial"/>
          <w:b/>
          <w:bCs/>
          <w:color w:val="1D1B11" w:themeColor="background2" w:themeShade="1A"/>
          <w:sz w:val="20"/>
          <w:szCs w:val="20"/>
          <w:lang w:val="de-DE"/>
        </w:rPr>
        <w:t>Benefits</w:t>
      </w:r>
      <w:proofErr w:type="spellEnd"/>
      <w:r w:rsidRPr="007B4F8B">
        <w:rPr>
          <w:rFonts w:ascii="Arial" w:hAnsi="Arial" w:cs="Arial"/>
          <w:b/>
          <w:bCs/>
          <w:color w:val="1D1B11" w:themeColor="background2" w:themeShade="1A"/>
          <w:sz w:val="20"/>
          <w:szCs w:val="20"/>
          <w:lang w:val="de-DE"/>
        </w:rPr>
        <w:t>:</w:t>
      </w:r>
      <w:r w:rsidRPr="007B4F8B">
        <w:rPr>
          <w:rFonts w:ascii="Arial" w:hAnsi="Arial" w:cs="Arial"/>
          <w:color w:val="1D1B11" w:themeColor="background2" w:themeShade="1A"/>
          <w:sz w:val="20"/>
          <w:szCs w:val="20"/>
          <w:lang w:val="de-DE"/>
        </w:rPr>
        <w:t xml:space="preserve"> </w:t>
      </w:r>
      <w:r>
        <w:rPr>
          <w:rFonts w:ascii="Arial" w:hAnsi="Arial" w:cs="Arial"/>
          <w:color w:val="1D1B11" w:themeColor="background2" w:themeShade="1A"/>
          <w:sz w:val="20"/>
          <w:szCs w:val="20"/>
          <w:lang w:val="de-DE"/>
        </w:rPr>
        <w:t>V</w:t>
      </w:r>
      <w:r w:rsidRPr="007B4F8B">
        <w:rPr>
          <w:rFonts w:ascii="Arial" w:hAnsi="Arial" w:cs="Arial"/>
          <w:color w:val="1D1B11" w:themeColor="background2" w:themeShade="1A"/>
          <w:sz w:val="20"/>
          <w:szCs w:val="20"/>
          <w:lang w:val="de-DE"/>
        </w:rPr>
        <w:t>om Fahrgeldzuschuss, Urlaubs- und Weihnachtsgeld bis zur Altersvorsorge - hier wird dein Einsatz geschätzt</w:t>
      </w:r>
      <w:r>
        <w:rPr>
          <w:rFonts w:ascii="Arial" w:hAnsi="Arial" w:cs="Arial"/>
          <w:color w:val="1D1B11" w:themeColor="background2" w:themeShade="1A"/>
          <w:sz w:val="20"/>
          <w:szCs w:val="20"/>
          <w:lang w:val="de-DE"/>
        </w:rPr>
        <w:t>.</w:t>
      </w:r>
    </w:p>
    <w:p w:rsidR="005E3439" w:rsidRPr="007B4F8B"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r w:rsidRPr="007B4F8B">
        <w:rPr>
          <w:rFonts w:ascii="Arial" w:hAnsi="Arial" w:cs="Arial"/>
          <w:b/>
          <w:bCs/>
          <w:color w:val="1D1B11" w:themeColor="background2" w:themeShade="1A"/>
          <w:sz w:val="20"/>
          <w:szCs w:val="20"/>
          <w:lang w:val="de-DE"/>
        </w:rPr>
        <w:t>Entwicklung:</w:t>
      </w:r>
      <w:r w:rsidRPr="007B4F8B">
        <w:rPr>
          <w:rFonts w:ascii="Arial" w:hAnsi="Arial" w:cs="Arial"/>
          <w:color w:val="1D1B11" w:themeColor="background2" w:themeShade="1A"/>
          <w:sz w:val="20"/>
          <w:szCs w:val="20"/>
          <w:lang w:val="de-DE"/>
        </w:rPr>
        <w:t xml:space="preserve"> Raum für persönliche und berufliche Entwicklung innerhalb der Weyers Gruppe</w:t>
      </w:r>
      <w:r>
        <w:rPr>
          <w:rFonts w:ascii="Arial" w:hAnsi="Arial" w:cs="Arial"/>
          <w:color w:val="1D1B11" w:themeColor="background2" w:themeShade="1A"/>
          <w:sz w:val="20"/>
          <w:szCs w:val="20"/>
          <w:lang w:val="de-DE"/>
        </w:rPr>
        <w:t>.</w:t>
      </w:r>
    </w:p>
    <w:p w:rsidR="005E3439"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r w:rsidRPr="007B4F8B">
        <w:rPr>
          <w:rFonts w:ascii="Arial" w:hAnsi="Arial" w:cs="Arial"/>
          <w:b/>
          <w:bCs/>
          <w:color w:val="1D1B11" w:themeColor="background2" w:themeShade="1A"/>
          <w:sz w:val="20"/>
          <w:szCs w:val="20"/>
          <w:lang w:val="de-DE"/>
        </w:rPr>
        <w:t>Stabilität:</w:t>
      </w:r>
      <w:r w:rsidRPr="007B4F8B">
        <w:rPr>
          <w:rFonts w:ascii="Arial" w:hAnsi="Arial" w:cs="Arial"/>
          <w:color w:val="1D1B11" w:themeColor="background2" w:themeShade="1A"/>
          <w:sz w:val="20"/>
          <w:szCs w:val="20"/>
          <w:lang w:val="de-DE"/>
        </w:rPr>
        <w:t xml:space="preserve"> </w:t>
      </w:r>
      <w:r>
        <w:rPr>
          <w:rFonts w:ascii="Arial" w:hAnsi="Arial" w:cs="Arial"/>
          <w:color w:val="1D1B11" w:themeColor="background2" w:themeShade="1A"/>
          <w:sz w:val="20"/>
          <w:szCs w:val="20"/>
          <w:lang w:val="de-DE"/>
        </w:rPr>
        <w:t>E</w:t>
      </w:r>
      <w:r w:rsidRPr="007B4F8B">
        <w:rPr>
          <w:rFonts w:ascii="Arial" w:hAnsi="Arial" w:cs="Arial"/>
          <w:color w:val="1D1B11" w:themeColor="background2" w:themeShade="1A"/>
          <w:sz w:val="20"/>
          <w:szCs w:val="20"/>
          <w:lang w:val="de-DE"/>
        </w:rPr>
        <w:t>inen langfristigen Arbeitsplatz in einem starken und wachsenden Unternehmen</w:t>
      </w:r>
      <w:r>
        <w:rPr>
          <w:rFonts w:ascii="Arial" w:hAnsi="Arial" w:cs="Arial"/>
          <w:color w:val="1D1B11" w:themeColor="background2" w:themeShade="1A"/>
          <w:sz w:val="20"/>
          <w:szCs w:val="20"/>
          <w:lang w:val="de-DE"/>
        </w:rPr>
        <w:t>.</w:t>
      </w:r>
    </w:p>
    <w:p w:rsidR="005E3439" w:rsidRPr="005E3439" w:rsidRDefault="005E3439" w:rsidP="005E3439">
      <w:pPr>
        <w:numPr>
          <w:ilvl w:val="1"/>
          <w:numId w:val="12"/>
        </w:numPr>
        <w:tabs>
          <w:tab w:val="clear" w:pos="1440"/>
          <w:tab w:val="num" w:pos="709"/>
        </w:tabs>
        <w:spacing w:after="0" w:line="240" w:lineRule="auto"/>
        <w:ind w:left="709" w:hanging="283"/>
        <w:jc w:val="both"/>
        <w:rPr>
          <w:rFonts w:ascii="Arial" w:hAnsi="Arial" w:cs="Arial"/>
          <w:color w:val="1D1B11" w:themeColor="background2" w:themeShade="1A"/>
          <w:sz w:val="20"/>
          <w:szCs w:val="20"/>
          <w:lang w:val="de-DE"/>
        </w:rPr>
      </w:pPr>
      <w:r w:rsidRPr="007B4F8B">
        <w:rPr>
          <w:rFonts w:ascii="Arial" w:hAnsi="Arial" w:cs="Arial"/>
          <w:b/>
          <w:color w:val="1D1B11" w:themeColor="background2" w:themeShade="1A"/>
          <w:sz w:val="20"/>
          <w:szCs w:val="20"/>
          <w:lang w:val="de-DE"/>
        </w:rPr>
        <w:t>Unterstützung:</w:t>
      </w:r>
      <w:r w:rsidRPr="007B4F8B">
        <w:rPr>
          <w:rFonts w:ascii="Arial" w:hAnsi="Arial" w:cs="Arial"/>
          <w:color w:val="1D1B11" w:themeColor="background2" w:themeShade="1A"/>
          <w:sz w:val="20"/>
          <w:szCs w:val="20"/>
          <w:lang w:val="de-DE"/>
        </w:rPr>
        <w:t xml:space="preserve"> </w:t>
      </w:r>
      <w:r>
        <w:rPr>
          <w:rFonts w:ascii="Arial" w:hAnsi="Arial" w:cs="Arial"/>
          <w:color w:val="1D1B11" w:themeColor="background2" w:themeShade="1A"/>
          <w:sz w:val="20"/>
          <w:szCs w:val="20"/>
          <w:lang w:val="de-DE"/>
        </w:rPr>
        <w:t>B</w:t>
      </w:r>
      <w:r w:rsidRPr="007B4F8B">
        <w:rPr>
          <w:rFonts w:ascii="Arial" w:hAnsi="Arial" w:cs="Arial"/>
          <w:color w:val="1D1B11" w:themeColor="background2" w:themeShade="1A"/>
          <w:sz w:val="20"/>
          <w:szCs w:val="20"/>
          <w:lang w:val="de-DE"/>
        </w:rPr>
        <w:t>eim Wechsel auf das niederländische Steuer- und Sozialversicherungssystem</w:t>
      </w:r>
      <w:r>
        <w:rPr>
          <w:rFonts w:ascii="Arial" w:hAnsi="Arial" w:cs="Arial"/>
          <w:color w:val="1D1B11" w:themeColor="background2" w:themeShade="1A"/>
          <w:sz w:val="20"/>
          <w:szCs w:val="20"/>
          <w:lang w:val="de-DE"/>
        </w:rPr>
        <w:t>.</w:t>
      </w:r>
    </w:p>
    <w:p w:rsidR="005E3439" w:rsidRPr="007B4F8B" w:rsidRDefault="005E3439" w:rsidP="005E3439">
      <w:pPr>
        <w:spacing w:after="0" w:line="240" w:lineRule="auto"/>
        <w:ind w:left="709"/>
        <w:jc w:val="both"/>
        <w:rPr>
          <w:rFonts w:ascii="Arial" w:hAnsi="Arial" w:cs="Arial"/>
          <w:color w:val="1D1B11" w:themeColor="background2" w:themeShade="1A"/>
          <w:sz w:val="20"/>
          <w:szCs w:val="20"/>
          <w:lang w:val="de-DE"/>
        </w:rPr>
      </w:pPr>
    </w:p>
    <w:p w:rsidR="005E3439" w:rsidRPr="007B4F8B" w:rsidRDefault="005E3439" w:rsidP="005E3439">
      <w:pPr>
        <w:spacing w:after="0" w:line="240" w:lineRule="auto"/>
        <w:jc w:val="both"/>
        <w:rPr>
          <w:rFonts w:ascii="Arial" w:hAnsi="Arial" w:cs="Arial"/>
          <w:color w:val="1D1B11" w:themeColor="background2" w:themeShade="1A"/>
          <w:sz w:val="20"/>
          <w:szCs w:val="20"/>
          <w:lang w:val="de-DE"/>
        </w:rPr>
      </w:pPr>
      <w:r w:rsidRPr="007B4F8B">
        <w:rPr>
          <w:rFonts w:ascii="Arial" w:hAnsi="Arial" w:cs="Arial"/>
          <w:b/>
          <w:bCs/>
          <w:color w:val="1D1B11" w:themeColor="background2" w:themeShade="1A"/>
          <w:sz w:val="20"/>
          <w:szCs w:val="20"/>
          <w:lang w:val="de-DE"/>
        </w:rPr>
        <w:t>Interesse?</w:t>
      </w:r>
    </w:p>
    <w:p w:rsidR="005E3439" w:rsidRPr="00955189" w:rsidRDefault="005E3439" w:rsidP="005E3439">
      <w:pPr>
        <w:pStyle w:val="KeinLeerraum"/>
        <w:jc w:val="both"/>
        <w:rPr>
          <w:rFonts w:ascii="Arial" w:hAnsi="Arial" w:cs="Arial"/>
          <w:sz w:val="20"/>
          <w:szCs w:val="20"/>
          <w:lang w:val="de-DE"/>
        </w:rPr>
      </w:pPr>
      <w:r w:rsidRPr="00955189">
        <w:rPr>
          <w:rFonts w:ascii="Arial" w:hAnsi="Arial" w:cs="Arial"/>
          <w:sz w:val="20"/>
          <w:szCs w:val="20"/>
          <w:lang w:val="de-DE"/>
        </w:rPr>
        <w:t>Dann freuen wir uns auf Deine Bewerbung mit Lebenslauf und Zeugniskopien unter Angabe des frühestmöglichen Eintrittstermins und Gehaltsvorstellung online an </w:t>
      </w:r>
      <w:r w:rsidRPr="00955189">
        <w:rPr>
          <w:rFonts w:ascii="Arial" w:hAnsi="Arial" w:cs="Arial"/>
          <w:b/>
          <w:bCs/>
          <w:sz w:val="20"/>
          <w:szCs w:val="20"/>
          <w:lang w:val="de-DE"/>
        </w:rPr>
        <w:t>jobs@weyersgmbh.de</w:t>
      </w:r>
      <w:r w:rsidRPr="00955189">
        <w:rPr>
          <w:rFonts w:ascii="Arial" w:hAnsi="Arial" w:cs="Arial"/>
          <w:sz w:val="20"/>
          <w:szCs w:val="20"/>
          <w:lang w:val="de-DE"/>
        </w:rPr>
        <w:t>.</w:t>
      </w:r>
    </w:p>
    <w:p w:rsidR="005E3439" w:rsidRPr="00955189" w:rsidRDefault="005E3439" w:rsidP="005E3439">
      <w:pPr>
        <w:pStyle w:val="KeinLeerraum"/>
        <w:jc w:val="both"/>
        <w:rPr>
          <w:rFonts w:ascii="Arial" w:hAnsi="Arial" w:cs="Arial"/>
          <w:sz w:val="20"/>
          <w:szCs w:val="20"/>
          <w:lang w:val="de-DE"/>
        </w:rPr>
      </w:pPr>
    </w:p>
    <w:p w:rsidR="005E3439" w:rsidRPr="00955189" w:rsidRDefault="005E3439" w:rsidP="005E3439">
      <w:pPr>
        <w:pStyle w:val="KeinLeerraum"/>
        <w:jc w:val="both"/>
        <w:rPr>
          <w:rFonts w:ascii="Arial" w:hAnsi="Arial" w:cs="Arial"/>
          <w:i/>
          <w:spacing w:val="-10"/>
          <w:sz w:val="20"/>
          <w:szCs w:val="20"/>
          <w:lang w:val="de-DE"/>
        </w:rPr>
      </w:pPr>
      <w:r>
        <w:rPr>
          <w:rFonts w:ascii="Arial" w:hAnsi="Arial" w:cs="Arial"/>
          <w:sz w:val="20"/>
          <w:szCs w:val="20"/>
          <w:lang w:val="de-DE"/>
        </w:rPr>
        <w:t>Deine Fragen beantworten wir d</w:t>
      </w:r>
      <w:r w:rsidRPr="00955189">
        <w:rPr>
          <w:rFonts w:ascii="Arial" w:hAnsi="Arial" w:cs="Arial"/>
          <w:sz w:val="20"/>
          <w:szCs w:val="20"/>
          <w:lang w:val="de-DE"/>
        </w:rPr>
        <w:t>ir gerne per Mail oder telefonisch unter </w:t>
      </w:r>
      <w:r w:rsidRPr="00955189">
        <w:rPr>
          <w:rFonts w:ascii="Arial" w:hAnsi="Arial" w:cs="Arial"/>
          <w:b/>
          <w:bCs/>
          <w:sz w:val="20"/>
          <w:szCs w:val="20"/>
          <w:lang w:val="de-DE"/>
        </w:rPr>
        <w:t>0031 77 7820 798</w:t>
      </w:r>
      <w:r w:rsidRPr="00955189">
        <w:rPr>
          <w:rFonts w:ascii="Arial" w:hAnsi="Arial" w:cs="Arial"/>
          <w:sz w:val="20"/>
          <w:szCs w:val="20"/>
          <w:lang w:val="de-DE"/>
        </w:rPr>
        <w:t>.</w:t>
      </w:r>
    </w:p>
    <w:p w:rsidR="00751927" w:rsidRPr="005A6F8D" w:rsidRDefault="00751927" w:rsidP="005E3439">
      <w:pPr>
        <w:pStyle w:val="KeinLeerraum"/>
        <w:jc w:val="both"/>
        <w:rPr>
          <w:rFonts w:ascii="Arial" w:hAnsi="Arial" w:cs="Arial"/>
          <w:b/>
          <w:lang w:val="de-DE"/>
        </w:rPr>
      </w:pPr>
    </w:p>
    <w:sectPr w:rsidR="00751927" w:rsidRPr="005A6F8D" w:rsidSect="0020035D">
      <w:headerReference w:type="even" r:id="rId8"/>
      <w:headerReference w:type="default" r:id="rId9"/>
      <w:headerReference w:type="first" r:id="rId10"/>
      <w:pgSz w:w="11906" w:h="16838"/>
      <w:pgMar w:top="284" w:right="849" w:bottom="1276" w:left="851" w:header="27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CA9E0" w16cex:dateUtc="2021-05-05T03:21:00Z"/>
  <w16cex:commentExtensible w16cex:durableId="243CADEE" w16cex:dateUtc="2021-05-05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46925A" w16cid:durableId="243CA9E0"/>
  <w16cid:commentId w16cid:paraId="2AEC2F00" w16cid:durableId="243CA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D6" w:rsidRDefault="003E33D6" w:rsidP="00C4553D">
      <w:pPr>
        <w:spacing w:after="0" w:line="240" w:lineRule="auto"/>
      </w:pPr>
      <w:r>
        <w:separator/>
      </w:r>
    </w:p>
  </w:endnote>
  <w:endnote w:type="continuationSeparator" w:id="0">
    <w:p w:rsidR="003E33D6" w:rsidRDefault="003E33D6" w:rsidP="00C4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D6" w:rsidRDefault="003E33D6" w:rsidP="00C4553D">
      <w:pPr>
        <w:spacing w:after="0" w:line="240" w:lineRule="auto"/>
      </w:pPr>
      <w:r>
        <w:separator/>
      </w:r>
    </w:p>
  </w:footnote>
  <w:footnote w:type="continuationSeparator" w:id="0">
    <w:p w:rsidR="003E33D6" w:rsidRDefault="003E33D6" w:rsidP="00C4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50" w:rsidRDefault="0071423B">
    <w:pPr>
      <w:pStyle w:val="Kopfzeile"/>
    </w:pPr>
    <w:r>
      <w:rPr>
        <w:noProof/>
        <w:lang w:val="en-US"/>
      </w:rPr>
      <w:pict w14:anchorId="5150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1" o:spid="_x0000_s2051" type="#_x0000_t75" alt="" style="position:absolute;margin-left:0;margin-top:0;width:517.15pt;height:332.8pt;z-index:-251657216;mso-wrap-edited:f;mso-width-percent:0;mso-height-percent:0;mso-position-horizontal:center;mso-position-horizontal-relative:margin;mso-position-vertical:center;mso-position-vertical-relative:margin;mso-width-percent:0;mso-height-percent:0" o:allowincell="f">
          <v:imagedata r:id="rId1" o:title="sunfresh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3B" w:rsidRDefault="007D393B" w:rsidP="00AA6A21">
    <w:pPr>
      <w:pStyle w:val="StandardWeb"/>
      <w:spacing w:before="0" w:beforeAutospacing="0" w:after="120" w:afterAutospacing="0"/>
      <w:rPr>
        <w:b/>
        <w:bCs/>
        <w:position w:val="36"/>
        <w:lang w:val="de-DE"/>
      </w:rPr>
    </w:pPr>
    <w:r>
      <w:rPr>
        <w:b/>
        <w:bCs/>
        <w:noProof/>
        <w:lang w:val="de-DE" w:eastAsia="de-DE"/>
      </w:rPr>
      <w:drawing>
        <wp:anchor distT="0" distB="0" distL="114300" distR="114300" simplePos="0" relativeHeight="251662336" behindDoc="0" locked="0" layoutInCell="1" allowOverlap="1" wp14:anchorId="175BFFA8" wp14:editId="3F6B9258">
          <wp:simplePos x="0" y="0"/>
          <wp:positionH relativeFrom="column">
            <wp:posOffset>3983990</wp:posOffset>
          </wp:positionH>
          <wp:positionV relativeFrom="paragraph">
            <wp:posOffset>99695</wp:posOffset>
          </wp:positionV>
          <wp:extent cx="1238400" cy="7956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res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400" cy="795600"/>
                  </a:xfrm>
                  <a:prstGeom prst="rect">
                    <a:avLst/>
                  </a:prstGeom>
                </pic:spPr>
              </pic:pic>
            </a:graphicData>
          </a:graphic>
          <wp14:sizeRelH relativeFrom="margin">
            <wp14:pctWidth>0</wp14:pctWidth>
          </wp14:sizeRelH>
          <wp14:sizeRelV relativeFrom="margin">
            <wp14:pctHeight>0</wp14:pctHeight>
          </wp14:sizeRelV>
        </wp:anchor>
      </w:drawing>
    </w:r>
    <w:r w:rsidRPr="005A6F8D">
      <w:rPr>
        <w:b/>
        <w:bCs/>
        <w:noProof/>
        <w:position w:val="36"/>
        <w:lang w:val="de-DE" w:eastAsia="de-DE"/>
      </w:rPr>
      <w:drawing>
        <wp:anchor distT="0" distB="0" distL="114300" distR="114300" simplePos="0" relativeHeight="251661312" behindDoc="0" locked="0" layoutInCell="1" allowOverlap="1" wp14:anchorId="1CDA0A4B" wp14:editId="73C9AE4B">
          <wp:simplePos x="0" y="0"/>
          <wp:positionH relativeFrom="column">
            <wp:posOffset>5193665</wp:posOffset>
          </wp:positionH>
          <wp:positionV relativeFrom="paragraph">
            <wp:posOffset>4445</wp:posOffset>
          </wp:positionV>
          <wp:extent cx="1360170" cy="949960"/>
          <wp:effectExtent l="0" t="0" r="0" b="2540"/>
          <wp:wrapNone/>
          <wp:docPr id="16" name="Grafik 16" descr="H:\Desktop\Weye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ktop\Weyers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170"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574" w:rsidRPr="00AA6A21" w:rsidRDefault="005A6F8D" w:rsidP="00AA6A21">
    <w:pPr>
      <w:pStyle w:val="StandardWeb"/>
      <w:spacing w:before="0" w:beforeAutospacing="0" w:after="120" w:afterAutospacing="0"/>
      <w:rPr>
        <w:sz w:val="18"/>
        <w:szCs w:val="18"/>
        <w:lang w:val="de-DE"/>
      </w:rPr>
    </w:pPr>
    <w:r>
      <w:rPr>
        <w:b/>
        <w:bCs/>
        <w:position w:val="36"/>
        <w:lang w:val="de-DE"/>
      </w:rPr>
      <w:t>WEYERS GMBH</w:t>
    </w:r>
    <w:r>
      <w:rPr>
        <w:b/>
        <w:bCs/>
        <w:position w:val="36"/>
        <w:lang w:val="de-DE"/>
      </w:rPr>
      <w:tab/>
    </w:r>
    <w:r>
      <w:rPr>
        <w:b/>
        <w:bCs/>
        <w:position w:val="36"/>
        <w:lang w:val="de-DE"/>
      </w:rPr>
      <w:tab/>
    </w:r>
    <w:r>
      <w:rPr>
        <w:b/>
        <w:bCs/>
        <w:position w:val="36"/>
        <w:lang w:val="de-DE"/>
      </w:rPr>
      <w:tab/>
    </w:r>
    <w:r>
      <w:rPr>
        <w:b/>
        <w:bCs/>
        <w:position w:val="36"/>
        <w:lang w:val="de-DE"/>
      </w:rPr>
      <w:tab/>
    </w:r>
    <w:r w:rsidR="007D393B">
      <w:rPr>
        <w:b/>
        <w:bCs/>
        <w:position w:val="36"/>
        <w:lang w:val="de-DE"/>
      </w:rPr>
      <w:tab/>
    </w:r>
    <w:r w:rsidR="007D393B">
      <w:rPr>
        <w:b/>
        <w:bCs/>
        <w:position w:val="36"/>
        <w:lang w:val="de-DE"/>
      </w:rPr>
      <w:tab/>
    </w:r>
    <w:r w:rsidR="007D393B">
      <w:rPr>
        <w:b/>
        <w:bCs/>
        <w:position w:val="36"/>
        <w:lang w:val="de-DE"/>
      </w:rPr>
      <w:tab/>
    </w:r>
    <w:r>
      <w:rPr>
        <w:b/>
        <w:bCs/>
        <w:position w:val="36"/>
        <w:lang w:val="de-DE"/>
      </w:rPr>
      <w:tab/>
    </w:r>
    <w:r>
      <w:rPr>
        <w:b/>
        <w:bCs/>
        <w:position w:val="36"/>
        <w:lang w:val="de-DE"/>
      </w:rPr>
      <w:tab/>
    </w:r>
    <w:r>
      <w:rPr>
        <w:b/>
        <w:bCs/>
        <w:position w:val="36"/>
        <w:lang w:val="de-DE"/>
      </w:rPr>
      <w:tab/>
    </w:r>
    <w:r>
      <w:rPr>
        <w:b/>
        <w:bCs/>
        <w:position w:val="36"/>
        <w:lang w:val="de-DE"/>
      </w:rPr>
      <w:tab/>
    </w:r>
    <w:r>
      <w:rPr>
        <w:b/>
        <w:bCs/>
        <w:position w:val="36"/>
        <w:lang w:val="de-DE"/>
      </w:rPr>
      <w:tab/>
    </w:r>
  </w:p>
  <w:p w:rsidR="00824E50" w:rsidRDefault="0071423B">
    <w:pPr>
      <w:pStyle w:val="Kopfzeile"/>
    </w:pPr>
    <w:r>
      <w:rPr>
        <w:noProof/>
        <w:lang w:val="en-US"/>
      </w:rPr>
      <w:pict w14:anchorId="1B306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2" o:spid="_x0000_s2050" type="#_x0000_t75" alt="" style="position:absolute;margin-left:0;margin-top:0;width:517.15pt;height:332.8pt;z-index:-251656192;mso-wrap-edited:f;mso-width-percent:0;mso-height-percent:0;mso-position-horizontal:center;mso-position-horizontal-relative:margin;mso-position-vertical:center;mso-position-vertical-relative:margin;mso-width-percent:0;mso-height-percent:0" o:allowincell="f">
          <v:imagedata r:id="rId3" o:title="sunfresh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E50" w:rsidRDefault="0071423B">
    <w:pPr>
      <w:pStyle w:val="Kopfzeile"/>
    </w:pPr>
    <w:r>
      <w:rPr>
        <w:noProof/>
        <w:lang w:val="en-US"/>
      </w:rPr>
      <w:pict w14:anchorId="6BF1A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11250" o:spid="_x0000_s2049" type="#_x0000_t75" alt="" style="position:absolute;margin-left:0;margin-top:0;width:517.15pt;height:332.8pt;z-index:-251658240;mso-wrap-edited:f;mso-width-percent:0;mso-height-percent:0;mso-position-horizontal:center;mso-position-horizontal-relative:margin;mso-position-vertical:center;mso-position-vertical-relative:margin;mso-width-percent:0;mso-height-percent:0" o:allowincell="f">
          <v:imagedata r:id="rId1" o:title="sunfresh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E19"/>
    <w:multiLevelType w:val="hybridMultilevel"/>
    <w:tmpl w:val="8188A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76872"/>
    <w:multiLevelType w:val="hybridMultilevel"/>
    <w:tmpl w:val="3BD4B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9F6A19"/>
    <w:multiLevelType w:val="multilevel"/>
    <w:tmpl w:val="09BCA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36C28"/>
    <w:multiLevelType w:val="hybridMultilevel"/>
    <w:tmpl w:val="FB4048F0"/>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797B"/>
    <w:multiLevelType w:val="hybridMultilevel"/>
    <w:tmpl w:val="8CE24A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3E5F8D"/>
    <w:multiLevelType w:val="hybridMultilevel"/>
    <w:tmpl w:val="F206788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6" w15:restartNumberingAfterBreak="0">
    <w:nsid w:val="341E2A4E"/>
    <w:multiLevelType w:val="hybridMultilevel"/>
    <w:tmpl w:val="6A362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46095C"/>
    <w:multiLevelType w:val="hybridMultilevel"/>
    <w:tmpl w:val="2B6E79E2"/>
    <w:lvl w:ilvl="0" w:tplc="F90609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85AF8"/>
    <w:multiLevelType w:val="hybridMultilevel"/>
    <w:tmpl w:val="622A5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F051D2B"/>
    <w:multiLevelType w:val="multilevel"/>
    <w:tmpl w:val="40A6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C6E5C"/>
    <w:multiLevelType w:val="hybridMultilevel"/>
    <w:tmpl w:val="89A4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E24063"/>
    <w:multiLevelType w:val="multilevel"/>
    <w:tmpl w:val="91F0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8"/>
  </w:num>
  <w:num w:numId="4">
    <w:abstractNumId w:val="6"/>
  </w:num>
  <w:num w:numId="5">
    <w:abstractNumId w:val="7"/>
  </w:num>
  <w:num w:numId="6">
    <w:abstractNumId w:val="11"/>
  </w:num>
  <w:num w:numId="7">
    <w:abstractNumId w:val="9"/>
  </w:num>
  <w:num w:numId="8">
    <w:abstractNumId w:val="10"/>
  </w:num>
  <w:num w:numId="9">
    <w:abstractNumId w:val="0"/>
  </w:num>
  <w:num w:numId="10">
    <w:abstractNumId w:val="3"/>
  </w:num>
  <w:num w:numId="11">
    <w:abstractNumId w:val="4"/>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tta Boves">
    <w15:presenceInfo w15:providerId="AD" w15:userId="S-1-5-21-1961947309-2014999736-1699964134-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3D"/>
    <w:rsid w:val="00013220"/>
    <w:rsid w:val="00082086"/>
    <w:rsid w:val="000B6A8F"/>
    <w:rsid w:val="000B7904"/>
    <w:rsid w:val="000F05D6"/>
    <w:rsid w:val="00105196"/>
    <w:rsid w:val="00183337"/>
    <w:rsid w:val="001B59EB"/>
    <w:rsid w:val="001E2A66"/>
    <w:rsid w:val="0020035D"/>
    <w:rsid w:val="002143A7"/>
    <w:rsid w:val="00272F1D"/>
    <w:rsid w:val="002A1EA4"/>
    <w:rsid w:val="002F7068"/>
    <w:rsid w:val="002F739C"/>
    <w:rsid w:val="00323728"/>
    <w:rsid w:val="003758E7"/>
    <w:rsid w:val="003835B0"/>
    <w:rsid w:val="003A1F03"/>
    <w:rsid w:val="003B6CE5"/>
    <w:rsid w:val="003E33D6"/>
    <w:rsid w:val="00467A0E"/>
    <w:rsid w:val="00520245"/>
    <w:rsid w:val="005312FB"/>
    <w:rsid w:val="005A6F8D"/>
    <w:rsid w:val="005D1D5C"/>
    <w:rsid w:val="005E1DB3"/>
    <w:rsid w:val="005E3439"/>
    <w:rsid w:val="00607188"/>
    <w:rsid w:val="0062419A"/>
    <w:rsid w:val="00624EC6"/>
    <w:rsid w:val="006317A6"/>
    <w:rsid w:val="006457C5"/>
    <w:rsid w:val="00656C17"/>
    <w:rsid w:val="006915E8"/>
    <w:rsid w:val="006D5671"/>
    <w:rsid w:val="0071423B"/>
    <w:rsid w:val="00730484"/>
    <w:rsid w:val="00751927"/>
    <w:rsid w:val="00780E75"/>
    <w:rsid w:val="007B5CA0"/>
    <w:rsid w:val="007C0CE6"/>
    <w:rsid w:val="007D393B"/>
    <w:rsid w:val="00824E50"/>
    <w:rsid w:val="00842651"/>
    <w:rsid w:val="008730D0"/>
    <w:rsid w:val="009005E0"/>
    <w:rsid w:val="00912199"/>
    <w:rsid w:val="00920285"/>
    <w:rsid w:val="009601B5"/>
    <w:rsid w:val="00966860"/>
    <w:rsid w:val="009908B4"/>
    <w:rsid w:val="009949FD"/>
    <w:rsid w:val="009A7DE9"/>
    <w:rsid w:val="009B6A00"/>
    <w:rsid w:val="009D6B01"/>
    <w:rsid w:val="00A07141"/>
    <w:rsid w:val="00A945FE"/>
    <w:rsid w:val="00AA3A06"/>
    <w:rsid w:val="00AA6A21"/>
    <w:rsid w:val="00AB04AE"/>
    <w:rsid w:val="00AC101D"/>
    <w:rsid w:val="00B20D4A"/>
    <w:rsid w:val="00B2632E"/>
    <w:rsid w:val="00B35206"/>
    <w:rsid w:val="00B442BD"/>
    <w:rsid w:val="00BB1B0A"/>
    <w:rsid w:val="00BC71AA"/>
    <w:rsid w:val="00C06D71"/>
    <w:rsid w:val="00C451DC"/>
    <w:rsid w:val="00C4553D"/>
    <w:rsid w:val="00C460F7"/>
    <w:rsid w:val="00C647E7"/>
    <w:rsid w:val="00C94A03"/>
    <w:rsid w:val="00C96F62"/>
    <w:rsid w:val="00CA250C"/>
    <w:rsid w:val="00CD418F"/>
    <w:rsid w:val="00CE32DA"/>
    <w:rsid w:val="00CE6168"/>
    <w:rsid w:val="00D10697"/>
    <w:rsid w:val="00D51D39"/>
    <w:rsid w:val="00D56F7F"/>
    <w:rsid w:val="00D60BE0"/>
    <w:rsid w:val="00D770EA"/>
    <w:rsid w:val="00D777D7"/>
    <w:rsid w:val="00D8585E"/>
    <w:rsid w:val="00DB6574"/>
    <w:rsid w:val="00DC0BFF"/>
    <w:rsid w:val="00DC21DA"/>
    <w:rsid w:val="00DD646B"/>
    <w:rsid w:val="00E3675F"/>
    <w:rsid w:val="00E46598"/>
    <w:rsid w:val="00E467A8"/>
    <w:rsid w:val="00E50230"/>
    <w:rsid w:val="00E54A6B"/>
    <w:rsid w:val="00E66AC3"/>
    <w:rsid w:val="00E7496B"/>
    <w:rsid w:val="00E853ED"/>
    <w:rsid w:val="00EB4AE2"/>
    <w:rsid w:val="00EE3FCD"/>
    <w:rsid w:val="00F16AAD"/>
    <w:rsid w:val="00F17710"/>
    <w:rsid w:val="00F20CEF"/>
    <w:rsid w:val="00F437A5"/>
    <w:rsid w:val="00F516ED"/>
    <w:rsid w:val="00F55287"/>
    <w:rsid w:val="00F63194"/>
    <w:rsid w:val="00FA48B6"/>
    <w:rsid w:val="00FE5CE2"/>
    <w:rsid w:val="00FE7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F8D1D"/>
  <w15:docId w15:val="{1225F648-9F8B-40AE-A7C7-6014E204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4553D"/>
    <w:rPr>
      <w:color w:val="0000FF" w:themeColor="hyperlink"/>
      <w:u w:val="single"/>
    </w:rPr>
  </w:style>
  <w:style w:type="paragraph" w:styleId="StandardWeb">
    <w:name w:val="Normal (Web)"/>
    <w:basedOn w:val="Standard"/>
    <w:uiPriority w:val="99"/>
    <w:unhideWhenUsed/>
    <w:rsid w:val="00C4553D"/>
    <w:pPr>
      <w:spacing w:before="100" w:beforeAutospacing="1" w:after="100" w:afterAutospacing="1" w:line="240" w:lineRule="auto"/>
    </w:pPr>
    <w:rPr>
      <w:rFonts w:ascii="Times New Roman" w:hAnsi="Times New Roman" w:cs="Times New Roman"/>
      <w:sz w:val="24"/>
      <w:szCs w:val="24"/>
      <w:lang w:eastAsia="nl-NL"/>
    </w:rPr>
  </w:style>
  <w:style w:type="paragraph" w:styleId="Kopfzeile">
    <w:name w:val="header"/>
    <w:basedOn w:val="Standard"/>
    <w:link w:val="KopfzeileZchn"/>
    <w:uiPriority w:val="99"/>
    <w:unhideWhenUsed/>
    <w:rsid w:val="00C455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553D"/>
  </w:style>
  <w:style w:type="paragraph" w:styleId="Fuzeile">
    <w:name w:val="footer"/>
    <w:basedOn w:val="Standard"/>
    <w:link w:val="FuzeileZchn"/>
    <w:uiPriority w:val="99"/>
    <w:unhideWhenUsed/>
    <w:rsid w:val="00C455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553D"/>
  </w:style>
  <w:style w:type="paragraph" w:styleId="Sprechblasentext">
    <w:name w:val="Balloon Text"/>
    <w:basedOn w:val="Standard"/>
    <w:link w:val="SprechblasentextZchn"/>
    <w:uiPriority w:val="99"/>
    <w:semiHidden/>
    <w:unhideWhenUsed/>
    <w:rsid w:val="00C455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553D"/>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E853ED"/>
    <w:rPr>
      <w:color w:val="808080"/>
      <w:shd w:val="clear" w:color="auto" w:fill="E6E6E6"/>
    </w:rPr>
  </w:style>
  <w:style w:type="table" w:styleId="Tabellenraster">
    <w:name w:val="Table Grid"/>
    <w:basedOn w:val="NormaleTabelle"/>
    <w:uiPriority w:val="59"/>
    <w:rsid w:val="00CA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A6F8D"/>
    <w:pPr>
      <w:spacing w:after="0" w:line="240" w:lineRule="auto"/>
    </w:pPr>
  </w:style>
  <w:style w:type="character" w:styleId="Kommentarzeichen">
    <w:name w:val="annotation reference"/>
    <w:basedOn w:val="Absatz-Standardschriftart"/>
    <w:uiPriority w:val="99"/>
    <w:semiHidden/>
    <w:unhideWhenUsed/>
    <w:rsid w:val="00A07141"/>
    <w:rPr>
      <w:sz w:val="16"/>
      <w:szCs w:val="16"/>
    </w:rPr>
  </w:style>
  <w:style w:type="paragraph" w:styleId="Kommentartext">
    <w:name w:val="annotation text"/>
    <w:basedOn w:val="Standard"/>
    <w:link w:val="KommentartextZchn"/>
    <w:uiPriority w:val="99"/>
    <w:semiHidden/>
    <w:unhideWhenUsed/>
    <w:rsid w:val="00A071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7141"/>
    <w:rPr>
      <w:sz w:val="20"/>
      <w:szCs w:val="20"/>
    </w:rPr>
  </w:style>
  <w:style w:type="paragraph" w:styleId="Kommentarthema">
    <w:name w:val="annotation subject"/>
    <w:basedOn w:val="Kommentartext"/>
    <w:next w:val="Kommentartext"/>
    <w:link w:val="KommentarthemaZchn"/>
    <w:uiPriority w:val="99"/>
    <w:semiHidden/>
    <w:unhideWhenUsed/>
    <w:rsid w:val="00A07141"/>
    <w:rPr>
      <w:b/>
      <w:bCs/>
    </w:rPr>
  </w:style>
  <w:style w:type="character" w:customStyle="1" w:styleId="KommentarthemaZchn">
    <w:name w:val="Kommentarthema Zchn"/>
    <w:basedOn w:val="KommentartextZchn"/>
    <w:link w:val="Kommentarthema"/>
    <w:uiPriority w:val="99"/>
    <w:semiHidden/>
    <w:rsid w:val="00A07141"/>
    <w:rPr>
      <w:b/>
      <w:bCs/>
      <w:sz w:val="20"/>
      <w:szCs w:val="20"/>
    </w:rPr>
  </w:style>
  <w:style w:type="character" w:styleId="Fett">
    <w:name w:val="Strong"/>
    <w:basedOn w:val="Absatz-Standardschriftart"/>
    <w:uiPriority w:val="22"/>
    <w:qFormat/>
    <w:rsid w:val="00CE6168"/>
    <w:rPr>
      <w:b/>
      <w:bCs/>
    </w:rPr>
  </w:style>
  <w:style w:type="paragraph" w:styleId="Listenabsatz">
    <w:name w:val="List Paragraph"/>
    <w:basedOn w:val="Standard"/>
    <w:uiPriority w:val="34"/>
    <w:qFormat/>
    <w:rsid w:val="00F17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5757">
      <w:bodyDiv w:val="1"/>
      <w:marLeft w:val="0"/>
      <w:marRight w:val="0"/>
      <w:marTop w:val="0"/>
      <w:marBottom w:val="0"/>
      <w:divBdr>
        <w:top w:val="none" w:sz="0" w:space="0" w:color="auto"/>
        <w:left w:val="none" w:sz="0" w:space="0" w:color="auto"/>
        <w:bottom w:val="none" w:sz="0" w:space="0" w:color="auto"/>
        <w:right w:val="none" w:sz="0" w:space="0" w:color="auto"/>
      </w:divBdr>
    </w:div>
    <w:div w:id="337856286">
      <w:bodyDiv w:val="1"/>
      <w:marLeft w:val="0"/>
      <w:marRight w:val="0"/>
      <w:marTop w:val="0"/>
      <w:marBottom w:val="0"/>
      <w:divBdr>
        <w:top w:val="none" w:sz="0" w:space="0" w:color="auto"/>
        <w:left w:val="none" w:sz="0" w:space="0" w:color="auto"/>
        <w:bottom w:val="none" w:sz="0" w:space="0" w:color="auto"/>
        <w:right w:val="none" w:sz="0" w:space="0" w:color="auto"/>
      </w:divBdr>
    </w:div>
    <w:div w:id="775295180">
      <w:bodyDiv w:val="1"/>
      <w:marLeft w:val="0"/>
      <w:marRight w:val="0"/>
      <w:marTop w:val="0"/>
      <w:marBottom w:val="0"/>
      <w:divBdr>
        <w:top w:val="none" w:sz="0" w:space="0" w:color="auto"/>
        <w:left w:val="none" w:sz="0" w:space="0" w:color="auto"/>
        <w:bottom w:val="none" w:sz="0" w:space="0" w:color="auto"/>
        <w:right w:val="none" w:sz="0" w:space="0" w:color="auto"/>
      </w:divBdr>
    </w:div>
    <w:div w:id="16590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6AF9-7FD1-411D-B274-642E0A03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Weyers GmbH</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BerndSchmitz@weyersgmbh.de</dc:creator>
  <cp:lastModifiedBy>Britta Boves</cp:lastModifiedBy>
  <cp:revision>13</cp:revision>
  <cp:lastPrinted>2022-10-18T11:35:00Z</cp:lastPrinted>
  <dcterms:created xsi:type="dcterms:W3CDTF">2022-10-18T15:02:00Z</dcterms:created>
  <dcterms:modified xsi:type="dcterms:W3CDTF">2025-04-02T13:34:00Z</dcterms:modified>
</cp:coreProperties>
</file>